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D4D95" w:rsidR="00FD4D95" w:rsidP="00FD4D95" w:rsidRDefault="00FD4D95" w14:paraId="5FC81496" w14:textId="77777777">
      <w:pPr>
        <w:rPr>
          <w:rFonts w:ascii="Calibri" w:hAnsi="Calibri" w:cs="Calibri"/>
          <w:b/>
          <w:sz w:val="36"/>
          <w:szCs w:val="36"/>
        </w:rPr>
      </w:pPr>
    </w:p>
    <w:p w:rsidRPr="00FD4D95" w:rsidR="00FD4D95" w:rsidP="00FD4D95" w:rsidRDefault="00FD4D95" w14:paraId="19CAA2E6" w14:textId="77777777">
      <w:pPr>
        <w:spacing w:after="0" w:line="240" w:lineRule="auto"/>
        <w:rPr>
          <w:ins w:author="Esther Malcolm" w:date="2025-03-25T09:26:00Z" w16du:dateUtc="2025-03-25T09:26:00Z" w:id="0"/>
          <w:rFonts w:ascii="Calibri" w:hAnsi="Calibri" w:cs="Calibri"/>
          <w:b/>
          <w:bCs/>
          <w:sz w:val="32"/>
          <w:szCs w:val="32"/>
        </w:rPr>
      </w:pPr>
      <w:r w:rsidRPr="00FD4D95">
        <w:rPr>
          <w:rFonts w:ascii="Calibri" w:hAnsi="Calibri" w:cs="Calibri"/>
          <w:b/>
          <w:bCs/>
          <w:sz w:val="32"/>
          <w:szCs w:val="32"/>
        </w:rPr>
        <w:t>Practical Advice for New Consultants: Before and After Appointment</w:t>
      </w:r>
    </w:p>
    <w:p w:rsidRPr="00FD4D95" w:rsidR="00FD4D95" w:rsidP="00FD4D95" w:rsidRDefault="00FD4D95" w14:paraId="0DD81452" w14:textId="7777777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D4D95">
        <w:rPr>
          <w:rFonts w:ascii="Calibri" w:hAnsi="Calibri" w:cs="Calibri"/>
          <w:sz w:val="28"/>
          <w:szCs w:val="28"/>
        </w:rPr>
        <w:t>Programme</w:t>
      </w:r>
    </w:p>
    <w:p w:rsidRPr="00FD4D95" w:rsidR="00FD4D95" w:rsidP="00FD4D95" w:rsidRDefault="00FD4D95" w14:paraId="35903B32" w14:textId="77777777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96"/>
        <w:gridCol w:w="7627"/>
      </w:tblGrid>
      <w:tr w:rsidRPr="00FD4D95" w:rsidR="00FD4D95" w:rsidTr="653A61B7" w14:paraId="04E24182" w14:textId="77777777">
        <w:trPr>
          <w:trHeight w:val="465"/>
        </w:trPr>
        <w:tc>
          <w:tcPr>
            <w:tcW w:w="1696" w:type="dxa"/>
            <w:shd w:val="clear" w:color="auto" w:fill="E0E6E9"/>
            <w:tcMar/>
          </w:tcPr>
          <w:p w:rsidRPr="00FD4D95" w:rsidR="00FD4D95" w:rsidP="00B96C9D" w:rsidRDefault="00FD4D95" w14:paraId="793BC9D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08.45 – 09.00</w:t>
            </w:r>
          </w:p>
        </w:tc>
        <w:tc>
          <w:tcPr>
            <w:tcW w:w="7627" w:type="dxa"/>
            <w:shd w:val="clear" w:color="auto" w:fill="E0E6E9"/>
            <w:tcMar/>
          </w:tcPr>
          <w:p w:rsidRPr="00FD4D95" w:rsidR="00FD4D95" w:rsidP="00B96C9D" w:rsidRDefault="00FD4D95" w14:paraId="05BB7E2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 xml:space="preserve">Registration, tea and coffee </w:t>
            </w:r>
          </w:p>
        </w:tc>
      </w:tr>
      <w:tr w:rsidRPr="00FD4D95" w:rsidR="00FD4D95" w:rsidTr="653A61B7" w14:paraId="42B3DB73" w14:textId="77777777">
        <w:trPr>
          <w:trHeight w:val="367"/>
        </w:trPr>
        <w:tc>
          <w:tcPr>
            <w:tcW w:w="9323" w:type="dxa"/>
            <w:gridSpan w:val="2"/>
            <w:shd w:val="clear" w:color="auto" w:fill="32566E"/>
            <w:tcMar/>
          </w:tcPr>
          <w:p w:rsidRPr="00FD4D95" w:rsidR="00FD4D95" w:rsidP="15102AA3" w:rsidRDefault="00FD4D95" w14:paraId="1BB3258A" w14:textId="72FB7453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Session 1</w:t>
            </w:r>
          </w:p>
        </w:tc>
      </w:tr>
      <w:tr w:rsidRPr="00FD4D95" w:rsidR="00FD4D95" w:rsidTr="653A61B7" w14:paraId="3E8349C0" w14:textId="77777777">
        <w:trPr>
          <w:trHeight w:val="398"/>
        </w:trPr>
        <w:tc>
          <w:tcPr>
            <w:tcW w:w="169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D4D95" w:rsidR="00FD4D95" w:rsidP="00B96C9D" w:rsidRDefault="00FD4D95" w14:paraId="08F6AD1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09.00 – 09.05</w:t>
            </w:r>
          </w:p>
        </w:tc>
        <w:tc>
          <w:tcPr>
            <w:tcW w:w="762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D4D95" w:rsidR="00FD4D95" w:rsidP="00B96C9D" w:rsidRDefault="00FD4D95" w14:paraId="7A5AE474" w14:textId="77777777">
            <w:pPr>
              <w:contextualSpacing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4D95">
              <w:rPr>
                <w:rFonts w:ascii="Calibri" w:hAnsi="Calibri" w:cs="Calibri"/>
                <w:b/>
                <w:bCs/>
                <w:sz w:val="28"/>
                <w:szCs w:val="28"/>
              </w:rPr>
              <w:t>Welcome and introduction</w:t>
            </w:r>
          </w:p>
          <w:p w:rsidRPr="00FD4D95" w:rsidR="00FD4D95" w:rsidP="00B96C9D" w:rsidRDefault="00FD4D95" w14:paraId="0BFB3094" w14:textId="57A45191">
            <w:pPr>
              <w:spacing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15102AA3" w:rsidR="1A01D674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Dr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John Harden</w:t>
            </w:r>
            <w:r w:rsidRPr="15102AA3" w:rsidR="00FD4D95">
              <w:rPr>
                <w:rFonts w:ascii="Calibri" w:hAnsi="Calibri" w:cs="Calibri"/>
                <w:sz w:val="24"/>
                <w:szCs w:val="24"/>
              </w:rPr>
              <w:t>, Consultant in Emergency Medicine, Wishaw General Hospital</w:t>
            </w:r>
          </w:p>
        </w:tc>
      </w:tr>
      <w:tr w:rsidRPr="00FD4D95" w:rsidR="00FD4D95" w:rsidTr="653A61B7" w14:paraId="7F257369" w14:textId="77777777">
        <w:trPr>
          <w:trHeight w:val="398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4DB11621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09.05 – 10.15</w:t>
            </w: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00B96C9D" w:rsidRDefault="00FD4D95" w14:paraId="1DAABF7D" w14:textId="3BDF477C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The Consultant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c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ontract and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j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ob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p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lanning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 for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n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ew Consultants</w:t>
            </w:r>
          </w:p>
          <w:p w:rsidRPr="00FD4D95" w:rsidR="00FD4D95" w:rsidP="00B96C9D" w:rsidRDefault="00FD4D95" w14:paraId="3A80ED89" w14:textId="769D0F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4CF3D0CE" w:rsidR="00FD4D95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Mr Martyn Ramsay, </w:t>
            </w:r>
            <w:r w:rsidRPr="4CF3D0CE" w:rsidR="4F54C449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Employment Relations Manager, BMA Scotland</w:t>
            </w:r>
          </w:p>
        </w:tc>
      </w:tr>
      <w:tr w:rsidRPr="00FD4D95" w:rsidR="00FD4D95" w:rsidTr="653A61B7" w14:paraId="23FE3C6B" w14:textId="77777777">
        <w:trPr>
          <w:trHeight w:val="1068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5AC990C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10.15 – 11.00</w:t>
            </w:r>
          </w:p>
        </w:tc>
        <w:tc>
          <w:tcPr>
            <w:tcW w:w="7627" w:type="dxa"/>
            <w:shd w:val="clear" w:color="auto" w:fill="auto"/>
            <w:tcMar/>
          </w:tcPr>
          <w:p w:rsidR="00FD4D95" w:rsidP="00B96C9D" w:rsidRDefault="00FD4D95" w14:paraId="686ACB63" w14:textId="640989C7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Making the move – my experience on the transition from training to </w:t>
            </w:r>
            <w:bookmarkStart w:name="_Int_04lPAx3h" w:id="1272863682"/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Consultant</w:t>
            </w:r>
            <w:bookmarkEnd w:id="1272863682"/>
          </w:p>
          <w:p w:rsidRPr="00FD4D95" w:rsidR="00FD4D95" w:rsidP="00B96C9D" w:rsidRDefault="00FD4D95" w14:paraId="3BAE2CEC" w14:textId="61442A47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653A61B7" w:rsidR="1F9509B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Dr Rachel </w:t>
            </w:r>
            <w:r w:rsidRPr="653A61B7" w:rsidR="1F9509B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McLatchie</w:t>
            </w:r>
            <w:r w:rsidRPr="653A61B7" w:rsidR="1F9509B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, </w:t>
            </w:r>
            <w:r w:rsidRPr="653A61B7" w:rsidR="3B0FB6E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Consultant in Emergency Medicine and Paediatric Emergency Medicine, Royal Hospital for Children &amp; Young People, </w:t>
            </w:r>
            <w:r w:rsidRPr="653A61B7" w:rsidR="3B0FB6E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Edinburgh</w:t>
            </w:r>
            <w:r w:rsidRPr="653A61B7" w:rsidR="3B0FB6EE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and St John’s Hospita</w:t>
            </w:r>
            <w:r w:rsidRPr="653A61B7" w:rsidR="6F3A2F0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l, Livingston</w:t>
            </w:r>
          </w:p>
        </w:tc>
      </w:tr>
      <w:tr w:rsidRPr="00FD4D95" w:rsidR="00FD4D95" w:rsidTr="653A61B7" w14:paraId="4C3609FB" w14:textId="77777777">
        <w:trPr>
          <w:trHeight w:val="398"/>
        </w:trPr>
        <w:tc>
          <w:tcPr>
            <w:tcW w:w="1696" w:type="dxa"/>
            <w:shd w:val="clear" w:color="auto" w:fill="E0E6E9"/>
            <w:tcMar/>
          </w:tcPr>
          <w:p w:rsidRPr="00FD4D95" w:rsidR="00FD4D95" w:rsidP="00B96C9D" w:rsidRDefault="00FD4D95" w14:paraId="6B60A7D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11.00 – 11.15</w:t>
            </w:r>
          </w:p>
        </w:tc>
        <w:tc>
          <w:tcPr>
            <w:tcW w:w="7627" w:type="dxa"/>
            <w:shd w:val="clear" w:color="auto" w:fill="E0E6E9"/>
            <w:tcMar/>
          </w:tcPr>
          <w:p w:rsidRPr="00FD4D95" w:rsidR="00FD4D95" w:rsidP="00B96C9D" w:rsidRDefault="00FD4D95" w14:paraId="7612D9A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Refreshments, tea and coffee</w:t>
            </w:r>
          </w:p>
        </w:tc>
      </w:tr>
      <w:tr w:rsidRPr="00FD4D95" w:rsidR="00FD4D95" w:rsidTr="653A61B7" w14:paraId="2BFE5A67" w14:textId="77777777">
        <w:trPr>
          <w:trHeight w:val="398"/>
        </w:trPr>
        <w:tc>
          <w:tcPr>
            <w:tcW w:w="9323" w:type="dxa"/>
            <w:gridSpan w:val="2"/>
            <w:shd w:val="clear" w:color="auto" w:fill="32566E"/>
            <w:tcMar/>
          </w:tcPr>
          <w:p w:rsidRPr="00FD4D95" w:rsidR="00FD4D95" w:rsidP="15102AA3" w:rsidRDefault="00FD4D95" w14:paraId="6D1078FC" w14:textId="39F50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Session 2</w:t>
            </w:r>
          </w:p>
        </w:tc>
      </w:tr>
      <w:tr w:rsidRPr="00FD4D95" w:rsidR="00FD4D95" w:rsidTr="653A61B7" w14:paraId="45E4A202" w14:textId="77777777">
        <w:trPr>
          <w:trHeight w:val="885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57DEE8D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11.15 – 11.45</w:t>
            </w: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15102AA3" w:rsidRDefault="00FD4D95" w14:paraId="3BFBCC97" w14:textId="1FC66B92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sz w:val="24"/>
                <w:szCs w:val="24"/>
                <w:lang w:eastAsia="en-GB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Hints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,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tips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 and preparation – the first months in the job</w:t>
            </w:r>
            <w:r>
              <w:br/>
            </w:r>
            <w:r w:rsidRPr="15102AA3" w:rsidR="580A1E11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Dr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John Harden</w:t>
            </w:r>
            <w:r w:rsidRPr="15102AA3" w:rsidR="5F62CFDC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and Dr Rachel </w:t>
            </w:r>
            <w:r w:rsidRPr="15102AA3" w:rsidR="5F62CFDC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McLatchie</w:t>
            </w:r>
          </w:p>
        </w:tc>
      </w:tr>
      <w:tr w:rsidRPr="00FD4D95" w:rsidR="00FD4D95" w:rsidTr="653A61B7" w14:paraId="70B3FCCF" w14:textId="77777777">
        <w:trPr>
          <w:trHeight w:val="398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6F2808C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11.45 – 12.30</w:t>
            </w: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15102AA3" w:rsidRDefault="00FD4D95" w14:paraId="48188BB2" w14:textId="5C0CEDC1">
            <w:pPr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Realising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r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ealistic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m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edicine ‎in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c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onsultant 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p</w:t>
            </w: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ractice</w:t>
            </w:r>
            <w:proofErr w:type="spellStart"/>
            <w:proofErr w:type="spellEnd"/>
          </w:p>
        </w:tc>
      </w:tr>
      <w:tr w:rsidRPr="00FD4D95" w:rsidR="00FD4D95" w:rsidTr="653A61B7" w14:paraId="44C28757" w14:textId="77777777">
        <w:trPr>
          <w:trHeight w:val="398"/>
        </w:trPr>
        <w:tc>
          <w:tcPr>
            <w:tcW w:w="1696" w:type="dxa"/>
            <w:shd w:val="clear" w:color="auto" w:fill="E0E6E9"/>
            <w:tcMar/>
          </w:tcPr>
          <w:p w:rsidRPr="00FD4D95" w:rsidR="00FD4D95" w:rsidP="00B96C9D" w:rsidRDefault="00FD4D95" w14:paraId="43F6868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12.30 – 13.15</w:t>
            </w:r>
          </w:p>
        </w:tc>
        <w:tc>
          <w:tcPr>
            <w:tcW w:w="7627" w:type="dxa"/>
            <w:shd w:val="clear" w:color="auto" w:fill="E0E6E9"/>
            <w:tcMar/>
          </w:tcPr>
          <w:p w:rsidRPr="00FD4D95" w:rsidR="00FD4D95" w:rsidP="00B96C9D" w:rsidRDefault="00FD4D95" w14:paraId="639420F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Lunch</w:t>
            </w:r>
          </w:p>
        </w:tc>
      </w:tr>
      <w:tr w:rsidRPr="00FD4D95" w:rsidR="00FD4D95" w:rsidTr="653A61B7" w14:paraId="61BFFEAA" w14:textId="77777777">
        <w:trPr>
          <w:trHeight w:val="284"/>
        </w:trPr>
        <w:tc>
          <w:tcPr>
            <w:tcW w:w="9323" w:type="dxa"/>
            <w:gridSpan w:val="2"/>
            <w:shd w:val="clear" w:color="auto" w:fill="32566E"/>
            <w:tcMar/>
          </w:tcPr>
          <w:p w:rsidRPr="00FD4D95" w:rsidR="00FD4D95" w:rsidP="15102AA3" w:rsidRDefault="00FD4D95" w14:paraId="1F0018B1" w14:textId="23E95405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Session 3</w:t>
            </w:r>
          </w:p>
        </w:tc>
      </w:tr>
      <w:tr w:rsidRPr="00FD4D95" w:rsidR="00FD4D95" w:rsidTr="653A61B7" w14:paraId="5293E224" w14:textId="77777777">
        <w:trPr>
          <w:trHeight w:val="411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1D999AB9" w14:textId="77777777">
            <w:pPr>
              <w:spacing w:after="22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13.15 – 14.00</w:t>
            </w:r>
          </w:p>
          <w:p w:rsidRPr="00FD4D95" w:rsidR="00FD4D95" w:rsidP="00B96C9D" w:rsidRDefault="00FD4D95" w14:paraId="28D17251" w14:textId="77777777">
            <w:pPr>
              <w:spacing w:after="2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00B96C9D" w:rsidRDefault="00FD4D95" w14:paraId="061B4F5E" w14:textId="73D4E57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4D9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Time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</w:t>
            </w:r>
            <w:r w:rsidRPr="00FD4D9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anagement and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Pr="00FD4D9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ecretarial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Pr="00FD4D95">
              <w:rPr>
                <w:rFonts w:ascii="Calibri" w:hAnsi="Calibri" w:cs="Calibri"/>
                <w:b/>
                <w:bCs/>
                <w:sz w:val="28"/>
                <w:szCs w:val="28"/>
              </w:rPr>
              <w:t>upport</w:t>
            </w:r>
          </w:p>
          <w:p w:rsidRPr="00FD4D95" w:rsidR="00FD4D95" w:rsidP="00B96C9D" w:rsidRDefault="00FD4D95" w14:paraId="60C076A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FD4D95">
              <w:rPr>
                <w:rFonts w:ascii="Calibri" w:hAnsi="Calibri" w:cs="Calibri"/>
                <w:b/>
                <w:sz w:val="24"/>
                <w:szCs w:val="24"/>
              </w:rPr>
              <w:t xml:space="preserve">Dr Michael Fail, </w:t>
            </w:r>
            <w:r w:rsidRPr="00FD4D95">
              <w:rPr>
                <w:rFonts w:ascii="Calibri" w:hAnsi="Calibri" w:cs="Calibri"/>
                <w:sz w:val="24"/>
                <w:szCs w:val="24"/>
              </w:rPr>
              <w:t>Consultant, Geriatric Medicine, Glasgow Royal Infirmary</w:t>
            </w:r>
          </w:p>
        </w:tc>
      </w:tr>
      <w:tr w:rsidRPr="00FD4D95" w:rsidR="00FD4D95" w:rsidTr="653A61B7" w14:paraId="7FDFEC9C" w14:textId="77777777">
        <w:trPr>
          <w:trHeight w:val="506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0E576F40" w14:textId="77777777">
            <w:pPr>
              <w:spacing w:after="22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14.00 – 14.45</w:t>
            </w: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00B96C9D" w:rsidRDefault="00FD4D95" w14:paraId="4B539A8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4D95">
              <w:rPr>
                <w:rFonts w:ascii="Calibri" w:hAnsi="Calibri" w:cs="Calibri"/>
                <w:b/>
                <w:bCs/>
                <w:sz w:val="28"/>
                <w:szCs w:val="28"/>
              </w:rPr>
              <w:t>Complaints and SAER’s</w:t>
            </w:r>
          </w:p>
          <w:p w:rsidRPr="00FD4D95" w:rsidR="00FD4D95" w:rsidP="00B96C9D" w:rsidRDefault="00FD4D95" w14:paraId="615B1FC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4D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John Kennedy, </w:t>
            </w:r>
            <w:r w:rsidRPr="00FD4D95">
              <w:rPr>
                <w:rFonts w:ascii="Calibri" w:hAnsi="Calibri" w:cs="Calibri"/>
                <w:sz w:val="24"/>
                <w:szCs w:val="24"/>
              </w:rPr>
              <w:t>Glasgow Royal Infirmary</w:t>
            </w:r>
          </w:p>
        </w:tc>
      </w:tr>
      <w:tr w:rsidRPr="00FD4D95" w:rsidR="00FD4D95" w:rsidTr="653A61B7" w14:paraId="46DB3518" w14:textId="77777777">
        <w:trPr>
          <w:trHeight w:val="411"/>
        </w:trPr>
        <w:tc>
          <w:tcPr>
            <w:tcW w:w="1696" w:type="dxa"/>
            <w:shd w:val="clear" w:color="auto" w:fill="E0E6E9"/>
            <w:tcMar/>
          </w:tcPr>
          <w:p w:rsidRPr="00FD4D95" w:rsidR="00FD4D95" w:rsidP="00B96C9D" w:rsidRDefault="00FD4D95" w14:paraId="4C852783" w14:textId="77777777">
            <w:pPr>
              <w:spacing w:after="22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14.45 – 15.00</w:t>
            </w:r>
          </w:p>
        </w:tc>
        <w:tc>
          <w:tcPr>
            <w:tcW w:w="7627" w:type="dxa"/>
            <w:shd w:val="clear" w:color="auto" w:fill="E0E6E9"/>
            <w:tcMar/>
          </w:tcPr>
          <w:p w:rsidRPr="00FD4D95" w:rsidR="00FD4D95" w:rsidP="00B96C9D" w:rsidRDefault="00FD4D95" w14:paraId="2B49BCC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Refreshments, tea and coffee</w:t>
            </w:r>
          </w:p>
        </w:tc>
      </w:tr>
      <w:tr w:rsidRPr="00FD4D95" w:rsidR="00FD4D95" w:rsidTr="653A61B7" w14:paraId="25662477" w14:textId="77777777">
        <w:trPr>
          <w:trHeight w:val="525"/>
        </w:trPr>
        <w:tc>
          <w:tcPr>
            <w:tcW w:w="9323" w:type="dxa"/>
            <w:gridSpan w:val="2"/>
            <w:shd w:val="clear" w:color="auto" w:fill="32566E"/>
            <w:tcMar/>
          </w:tcPr>
          <w:p w:rsidRPr="00FD4D95" w:rsidR="00FD4D95" w:rsidP="15102AA3" w:rsidRDefault="00FD4D95" w14:paraId="6422C82C" w14:textId="3103DB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Session 4</w:t>
            </w:r>
          </w:p>
        </w:tc>
      </w:tr>
      <w:tr w:rsidRPr="00FD4D95" w:rsidR="00FD4D95" w:rsidTr="653A61B7" w14:paraId="562ABF5B" w14:textId="77777777">
        <w:trPr>
          <w:trHeight w:val="411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5A91B2F5" w14:textId="77777777">
            <w:pPr>
              <w:spacing w:after="22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15.00 – 15.45</w:t>
            </w: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15102AA3" w:rsidRDefault="00FD4D95" w14:paraId="56961183" w14:textId="353DD505">
            <w:pPr>
              <w:autoSpaceDE w:val="0"/>
              <w:autoSpaceDN w:val="0"/>
              <w:adjustRightInd w:val="0"/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15102AA3" w:rsidR="00FD4D95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Beyond the Job Plan</w:t>
            </w:r>
          </w:p>
        </w:tc>
      </w:tr>
      <w:tr w:rsidRPr="00FD4D95" w:rsidR="00FD4D95" w:rsidTr="653A61B7" w14:paraId="23ED816B" w14:textId="77777777">
        <w:trPr>
          <w:trHeight w:val="411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40FBEE0F" w14:textId="77777777">
            <w:pPr>
              <w:spacing w:after="22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15.45 – 16.15</w:t>
            </w: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00B96C9D" w:rsidRDefault="00FD4D95" w14:paraId="1BE893C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4D95">
              <w:rPr>
                <w:rFonts w:ascii="Calibri" w:hAnsi="Calibri" w:cs="Calibri"/>
                <w:b/>
                <w:bCs/>
                <w:sz w:val="28"/>
                <w:szCs w:val="28"/>
              </w:rPr>
              <w:t>Starting up in Private Practice – Lessons Learned</w:t>
            </w:r>
          </w:p>
          <w:p w:rsidRPr="00FD4D95" w:rsidR="00FD4D95" w:rsidP="00B96C9D" w:rsidRDefault="00FD4D95" w14:paraId="447A53C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Dr Andrew Smith, </w:t>
            </w:r>
            <w:r w:rsidRPr="00FD4D95">
              <w:rPr>
                <w:rFonts w:ascii="Calibri" w:hAnsi="Calibri" w:cs="Calibri"/>
                <w:sz w:val="24"/>
                <w:szCs w:val="24"/>
              </w:rPr>
              <w:t>Consultant</w:t>
            </w:r>
            <w:r w:rsidRPr="00FD4D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FD4D95">
              <w:rPr>
                <w:rFonts w:ascii="Calibri" w:hAnsi="Calibri" w:cs="Calibri"/>
                <w:sz w:val="24"/>
                <w:szCs w:val="24"/>
              </w:rPr>
              <w:t>Respiratory Medicine</w:t>
            </w:r>
          </w:p>
        </w:tc>
      </w:tr>
      <w:tr w:rsidRPr="00FD4D95" w:rsidR="00FD4D95" w:rsidTr="653A61B7" w14:paraId="2326A2E7" w14:textId="77777777">
        <w:trPr>
          <w:trHeight w:val="411"/>
        </w:trPr>
        <w:tc>
          <w:tcPr>
            <w:tcW w:w="1696" w:type="dxa"/>
            <w:shd w:val="clear" w:color="auto" w:fill="auto"/>
            <w:tcMar/>
          </w:tcPr>
          <w:p w:rsidRPr="00FD4D95" w:rsidR="00FD4D95" w:rsidP="00B96C9D" w:rsidRDefault="00FD4D95" w14:paraId="698AA436" w14:textId="77777777">
            <w:pPr>
              <w:spacing w:after="22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16.15 – 16.30</w:t>
            </w:r>
          </w:p>
        </w:tc>
        <w:tc>
          <w:tcPr>
            <w:tcW w:w="7627" w:type="dxa"/>
            <w:shd w:val="clear" w:color="auto" w:fill="auto"/>
            <w:tcMar/>
          </w:tcPr>
          <w:p w:rsidRPr="00FD4D95" w:rsidR="00FD4D95" w:rsidP="00B96C9D" w:rsidRDefault="00FD4D95" w14:paraId="06CA8A4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 xml:space="preserve">Closing remarks </w:t>
            </w:r>
          </w:p>
        </w:tc>
      </w:tr>
      <w:tr w:rsidRPr="00FD4D95" w:rsidR="00FD4D95" w:rsidTr="653A61B7" w14:paraId="30B32DD6" w14:textId="77777777">
        <w:trPr>
          <w:trHeight w:val="411"/>
        </w:trPr>
        <w:tc>
          <w:tcPr>
            <w:tcW w:w="1696" w:type="dxa"/>
            <w:shd w:val="clear" w:color="auto" w:fill="E0E6E9"/>
            <w:tcMar/>
          </w:tcPr>
          <w:p w:rsidRPr="00FD4D95" w:rsidR="00FD4D95" w:rsidP="00B96C9D" w:rsidRDefault="00FD4D95" w14:paraId="1C442FBE" w14:textId="77777777">
            <w:pPr>
              <w:spacing w:after="22"/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16.30</w:t>
            </w:r>
          </w:p>
        </w:tc>
        <w:tc>
          <w:tcPr>
            <w:tcW w:w="7627" w:type="dxa"/>
            <w:shd w:val="clear" w:color="auto" w:fill="E0E6E9"/>
            <w:tcMar/>
          </w:tcPr>
          <w:p w:rsidRPr="00FD4D95" w:rsidR="00FD4D95" w:rsidP="00B96C9D" w:rsidRDefault="00FD4D95" w14:paraId="7EE84BD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FD4D95">
              <w:rPr>
                <w:rFonts w:ascii="Calibri" w:hAnsi="Calibri" w:cs="Calibri"/>
                <w:sz w:val="24"/>
                <w:szCs w:val="24"/>
              </w:rPr>
              <w:t>Close</w:t>
            </w:r>
          </w:p>
        </w:tc>
      </w:tr>
    </w:tbl>
    <w:p w:rsidRPr="00FD4D95" w:rsidR="00FD4D95" w:rsidP="00FD4D95" w:rsidRDefault="00FD4D95" w14:paraId="64F22868" w14:textId="77777777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Pr="00FD4D95" w:rsidR="00933013" w:rsidRDefault="00933013" w14:paraId="44534A0F" w14:textId="77777777">
      <w:pPr>
        <w:rPr>
          <w:rFonts w:ascii="Calibri" w:hAnsi="Calibri" w:cs="Calibri"/>
        </w:rPr>
      </w:pPr>
    </w:p>
    <w:sectPr w:rsidRPr="00FD4D95" w:rsidR="00933013" w:rsidSect="00FD4D95">
      <w:headerReference w:type="default" r:id="rId8"/>
      <w:pgSz w:w="11906" w:h="16838" w:orient="portrait"/>
      <w:pgMar w:top="1418" w:right="1134" w:bottom="964" w:left="144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F5DC5" w:rsidP="00EC2D8B" w:rsidRDefault="007F5DC5" w14:paraId="4D73CD8B" w14:textId="7777777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74F6AD" wp14:editId="632820CA">
          <wp:simplePos x="0" y="0"/>
          <wp:positionH relativeFrom="margin">
            <wp:align>right</wp:align>
          </wp:positionH>
          <wp:positionV relativeFrom="paragraph">
            <wp:posOffset>35316</wp:posOffset>
          </wp:positionV>
          <wp:extent cx="2721610" cy="631190"/>
          <wp:effectExtent l="0" t="0" r="2540" b="0"/>
          <wp:wrapTight wrapText="bothSides">
            <wp:wrapPolygon edited="0">
              <wp:start x="0" y="0"/>
              <wp:lineTo x="0" y="20861"/>
              <wp:lineTo x="21469" y="20861"/>
              <wp:lineTo x="2146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4f4BUF9KDgCnpt" int2:id="zeAWjOam">
      <int2:state int2:type="spell" int2:value="Rejected"/>
    </int2:textHash>
    <int2:bookmark int2:bookmarkName="_Int_04lPAx3h" int2:invalidationBookmarkName="" int2:hashCode="3iioLzBpHKhQ8a" int2:id="OChB1Nhv">
      <int2:state int2:type="gram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95"/>
    <w:rsid w:val="004B4E69"/>
    <w:rsid w:val="007F5DC5"/>
    <w:rsid w:val="00933013"/>
    <w:rsid w:val="00C625CF"/>
    <w:rsid w:val="00FD4D95"/>
    <w:rsid w:val="15102AA3"/>
    <w:rsid w:val="1A01D674"/>
    <w:rsid w:val="1F9509BB"/>
    <w:rsid w:val="330D27DE"/>
    <w:rsid w:val="3B0FB6EE"/>
    <w:rsid w:val="45655154"/>
    <w:rsid w:val="4CF3D0CE"/>
    <w:rsid w:val="4F54C449"/>
    <w:rsid w:val="580A1E11"/>
    <w:rsid w:val="5875BDCE"/>
    <w:rsid w:val="5F62CFDC"/>
    <w:rsid w:val="653A61B7"/>
    <w:rsid w:val="6706D031"/>
    <w:rsid w:val="6F3A2F0F"/>
    <w:rsid w:val="70C1EFE5"/>
    <w:rsid w:val="74335B62"/>
    <w:rsid w:val="7703D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0DDE"/>
  <w15:chartTrackingRefBased/>
  <w15:docId w15:val="{02E65E89-258C-475F-B55F-EFDCA3A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4D95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D95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D95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D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D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D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D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D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D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D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4D9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4D9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4D9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4D9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4D9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4D9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4D9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D4D9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4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D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FD4D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D9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FD4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D9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FD4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D95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D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4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D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D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4D95"/>
    <w:rPr>
      <w:kern w:val="0"/>
      <w:sz w:val="22"/>
      <w:szCs w:val="22"/>
      <w:lang w:val="en-GB"/>
      <w14:ligatures w14:val="none"/>
    </w:rPr>
  </w:style>
  <w:style w:type="table" w:styleId="TableGrid">
    <w:name w:val="Table Grid"/>
    <w:basedOn w:val="TableNormal"/>
    <w:uiPriority w:val="39"/>
    <w:rsid w:val="00FD4D95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D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4D95"/>
    <w:rPr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openxmlformats.org/officeDocument/2006/relationships/theme" Target="theme/theme1.xml" Id="rId11" /><Relationship Type="http://schemas.microsoft.com/office/2011/relationships/commentsExtended" Target="commentsExtended.xml" Id="rId5" /><Relationship Type="http://schemas.microsoft.com/office/2011/relationships/people" Target="people.xml" Id="rId10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45ba92c948ab41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8" ma:contentTypeDescription="Create a new document." ma:contentTypeScope="" ma:versionID="4222bfa1a8d687e3782427f5e02456c3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08cb07bb47794987f93ce6265b1383ad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29CE4-824A-49BA-BC07-7164CB5BE5D8}"/>
</file>

<file path=customXml/itemProps2.xml><?xml version="1.0" encoding="utf-8"?>
<ds:datastoreItem xmlns:ds="http://schemas.openxmlformats.org/officeDocument/2006/customXml" ds:itemID="{93823747-3E97-412C-B70B-58CCECA3032F}"/>
</file>

<file path=customXml/itemProps3.xml><?xml version="1.0" encoding="utf-8"?>
<ds:datastoreItem xmlns:ds="http://schemas.openxmlformats.org/officeDocument/2006/customXml" ds:itemID="{D9030A1E-C604-424F-955C-8EE00DC7E3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Malcolm</dc:creator>
  <keywords/>
  <dc:description/>
  <lastModifiedBy>Esther Malcolm</lastModifiedBy>
  <revision>4</revision>
  <dcterms:created xsi:type="dcterms:W3CDTF">2025-03-25T14:04:00.0000000Z</dcterms:created>
  <dcterms:modified xsi:type="dcterms:W3CDTF">2025-06-16T08:24:32.7852457Z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0x01010000EF8CC3DBA25449A2399EE8D40F062A</vt:lpwstr>
  </property>
  <property fmtid="{D5CDD505-2E9C-101B-9397-08002B2CF9AE}" pid="3" name="MediaServiceImageTags">
    <vt:lpwstr/>
  </property>
</Properties>
</file>